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B4815" w14:textId="4A09BD11" w:rsidR="00B30B53" w:rsidDel="00E574C4" w:rsidRDefault="00E75CA6">
      <w:pPr>
        <w:rPr>
          <w:del w:id="0" w:author="Mariah Boucher" w:date="2016-03-17T11:00:00Z"/>
        </w:rPr>
        <w:pPrChange w:id="1" w:author="Mariah Boucher" w:date="2016-03-17T11:00:00Z">
          <w:pPr>
            <w:ind w:firstLine="720"/>
          </w:pPr>
        </w:pPrChange>
      </w:pPr>
      <w:bookmarkStart w:id="2" w:name="_GoBack"/>
      <w:bookmarkEnd w:id="2"/>
      <w:commentRangeStart w:id="3"/>
      <w:r>
        <w:t xml:space="preserve">“Music has saved my life </w:t>
      </w:r>
      <w:commentRangeStart w:id="4"/>
      <w:r>
        <w:t xml:space="preserve">(…) </w:t>
      </w:r>
      <w:commentRangeEnd w:id="4"/>
      <w:r w:rsidR="00015E3A">
        <w:rPr>
          <w:rStyle w:val="CommentReference"/>
        </w:rPr>
        <w:commentReference w:id="4"/>
      </w:r>
      <w:r>
        <w:t xml:space="preserve">The reason I say </w:t>
      </w:r>
      <w:del w:id="5" w:author="Jackson, Robert" w:date="2016-03-17T11:26:00Z">
        <w:r w:rsidDel="00015E3A">
          <w:delText>it is it saved my life</w:delText>
        </w:r>
      </w:del>
      <w:ins w:id="6" w:author="Jackson, Robert" w:date="2016-03-17T11:26:00Z">
        <w:r w:rsidR="00015E3A">
          <w:t>this is</w:t>
        </w:r>
      </w:ins>
      <w:r>
        <w:t xml:space="preserve"> because when you’re, </w:t>
      </w:r>
      <w:proofErr w:type="spellStart"/>
      <w:r>
        <w:t>ya</w:t>
      </w:r>
      <w:proofErr w:type="spellEnd"/>
      <w:r>
        <w:t xml:space="preserve"> know, pretty much like </w:t>
      </w:r>
      <w:commentRangeStart w:id="7"/>
      <w:r>
        <w:t>praying</w:t>
      </w:r>
      <w:commentRangeEnd w:id="7"/>
      <w:r w:rsidR="00015E3A">
        <w:rPr>
          <w:rStyle w:val="CommentReference"/>
        </w:rPr>
        <w:commentReference w:id="7"/>
      </w:r>
      <w:r>
        <w:t xml:space="preserve">. When the world has brought you to your knees, you’re in the perfect position to pray. Well for me, it’s that, but also to listen to music… Music that motivates me, music that brings me up, music that makes me feel that I can get through anything.” </w:t>
      </w:r>
      <w:commentRangeStart w:id="8"/>
      <w:r w:rsidR="00846FA7">
        <w:t>(*)</w:t>
      </w:r>
      <w:commentRangeEnd w:id="8"/>
      <w:r w:rsidR="00015E3A">
        <w:rPr>
          <w:rStyle w:val="CommentReference"/>
        </w:rPr>
        <w:commentReference w:id="8"/>
      </w:r>
      <w:commentRangeEnd w:id="3"/>
      <w:r w:rsidR="00E574C4">
        <w:rPr>
          <w:rStyle w:val="CommentReference"/>
        </w:rPr>
        <w:commentReference w:id="3"/>
      </w:r>
      <w:ins w:id="9" w:author="Mariah Boucher" w:date="2016-03-17T11:00:00Z">
        <w:r w:rsidR="00E574C4">
          <w:t xml:space="preserve"> </w:t>
        </w:r>
      </w:ins>
    </w:p>
    <w:p w14:paraId="54793C43" w14:textId="72A71023" w:rsidR="00E574C4" w:rsidRDefault="00E574C4">
      <w:pPr>
        <w:rPr>
          <w:ins w:id="10" w:author="Mariah Boucher" w:date="2016-03-17T11:01:00Z"/>
        </w:rPr>
      </w:pPr>
      <w:ins w:id="11" w:author="Mariah Boucher" w:date="2016-03-17T11:01:00Z">
        <w:r>
          <w:tab/>
        </w:r>
      </w:ins>
    </w:p>
    <w:p w14:paraId="19BDDBD3" w14:textId="6BF22C01" w:rsidR="00E574C4" w:rsidRPr="00E574C4" w:rsidRDefault="0015516C">
      <w:pPr>
        <w:ind w:firstLine="720"/>
        <w:rPr>
          <w:ins w:id="12" w:author="Mariah Boucher" w:date="2016-03-17T11:00:00Z"/>
          <w:color w:val="00B0F0"/>
          <w:rPrChange w:id="13" w:author="Mariah Boucher" w:date="2016-03-17T11:01:00Z">
            <w:rPr>
              <w:ins w:id="14" w:author="Mariah Boucher" w:date="2016-03-17T11:00:00Z"/>
            </w:rPr>
          </w:rPrChange>
        </w:rPr>
      </w:pPr>
      <w:r>
        <w:t xml:space="preserve">Listening to music is one of my favorite things to do, whether it is at the beach, the park, school, work, or at home. Going to concerts especially is super cool. But writing papers about listening to music, well it might seem a little </w:t>
      </w:r>
      <w:commentRangeStart w:id="15"/>
      <w:r>
        <w:t>difficult</w:t>
      </w:r>
      <w:commentRangeEnd w:id="15"/>
      <w:r w:rsidR="00015E3A">
        <w:rPr>
          <w:rStyle w:val="CommentReference"/>
        </w:rPr>
        <w:commentReference w:id="15"/>
      </w:r>
      <w:r>
        <w:t>. Here, however, we are going to talk about how music has helped change</w:t>
      </w:r>
      <w:del w:id="16" w:author="Jackson, Robert" w:date="2016-03-17T11:30:00Z">
        <w:r w:rsidDel="00015E3A">
          <w:delText>d</w:delText>
        </w:r>
      </w:del>
      <w:r>
        <w:t xml:space="preserve"> people’s personality who are dealing with disorders, such as depression and anxiety. </w:t>
      </w:r>
      <w:ins w:id="17" w:author="Mariah Boucher" w:date="2016-03-17T11:01:00Z">
        <w:r w:rsidR="00E574C4">
          <w:rPr>
            <w:color w:val="00B0F0"/>
          </w:rPr>
          <w:t xml:space="preserve">(Bring this into your </w:t>
        </w:r>
        <w:proofErr w:type="gramStart"/>
        <w:r w:rsidR="00E574C4">
          <w:rPr>
            <w:color w:val="00B0F0"/>
          </w:rPr>
          <w:t xml:space="preserve">introduction </w:t>
        </w:r>
        <w:proofErr w:type="gramEnd"/>
        <w:r w:rsidR="00E574C4" w:rsidRPr="00E574C4">
          <w:rPr>
            <w:color w:val="00B0F0"/>
          </w:rPr>
          <w:sym w:font="Wingdings" w:char="F04A"/>
        </w:r>
        <w:r w:rsidR="00E574C4">
          <w:rPr>
            <w:color w:val="00B0F0"/>
          </w:rPr>
          <w:t>) -M</w:t>
        </w:r>
      </w:ins>
    </w:p>
    <w:p w14:paraId="7FA9261E" w14:textId="18B22679" w:rsidR="00846FA7" w:rsidRPr="00E574C4" w:rsidRDefault="0015516C" w:rsidP="00DB0912">
      <w:pPr>
        <w:ind w:firstLine="720"/>
        <w:rPr>
          <w:color w:val="00B0F0"/>
          <w:rPrChange w:id="18" w:author="Mariah Boucher" w:date="2016-03-17T11:03:00Z">
            <w:rPr/>
          </w:rPrChange>
        </w:rPr>
      </w:pPr>
      <w:commentRangeStart w:id="19"/>
      <w:r>
        <w:t xml:space="preserve">I hope that sounds a little more exciting because the </w:t>
      </w:r>
      <w:commentRangeStart w:id="20"/>
      <w:r>
        <w:t xml:space="preserve">figure </w:t>
      </w:r>
      <w:commentRangeEnd w:id="20"/>
      <w:r w:rsidR="00015E3A">
        <w:rPr>
          <w:rStyle w:val="CommentReference"/>
        </w:rPr>
        <w:commentReference w:id="20"/>
      </w:r>
      <w:r>
        <w:t xml:space="preserve">whom I will be using is definitely exciting. The man’s name is Anthony James </w:t>
      </w:r>
      <w:proofErr w:type="spellStart"/>
      <w:r>
        <w:t>Fratto</w:t>
      </w:r>
      <w:proofErr w:type="spellEnd"/>
      <w:r>
        <w:t xml:space="preserve">, otherwise known as AJ. </w:t>
      </w:r>
      <w:commentRangeStart w:id="21"/>
      <w:r>
        <w:t xml:space="preserve">This baldheaded, bear-like man is my father and one of my heroes. </w:t>
      </w:r>
      <w:commentRangeEnd w:id="21"/>
      <w:r w:rsidR="00015E3A">
        <w:rPr>
          <w:rStyle w:val="CommentReference"/>
        </w:rPr>
        <w:commentReference w:id="21"/>
      </w:r>
      <w:r>
        <w:t xml:space="preserve">Although he is dealing with a bunch of problems, such as depression and anxiety, my father tries to see the best in situations and keep calm with the help of listening to music. </w:t>
      </w:r>
      <w:commentRangeEnd w:id="19"/>
      <w:r w:rsidR="00E574C4">
        <w:rPr>
          <w:rStyle w:val="CommentReference"/>
        </w:rPr>
        <w:commentReference w:id="19"/>
      </w:r>
      <w:ins w:id="22" w:author="Mariah Boucher" w:date="2016-03-17T11:03:00Z">
        <w:r w:rsidR="00E574C4">
          <w:rPr>
            <w:color w:val="00B0F0"/>
          </w:rPr>
          <w:t>(Maybe combine the first sentence of the below paragraph with this)</w:t>
        </w:r>
      </w:ins>
      <w:ins w:id="23" w:author="Mariah Boucher" w:date="2016-03-17T11:04:00Z">
        <w:r w:rsidR="00E574C4">
          <w:rPr>
            <w:color w:val="00B0F0"/>
          </w:rPr>
          <w:t xml:space="preserve"> -M</w:t>
        </w:r>
      </w:ins>
    </w:p>
    <w:p w14:paraId="17283A99" w14:textId="77777777" w:rsidR="00DB0912" w:rsidRDefault="00DB0912">
      <w:r>
        <w:tab/>
        <w:t xml:space="preserve">AJ uses music as an outlet in order to keep calm, release stress and energy, and connect different emotions, feelings, and form </w:t>
      </w:r>
      <w:commentRangeStart w:id="24"/>
      <w:r>
        <w:t>friendships with other people</w:t>
      </w:r>
      <w:commentRangeEnd w:id="24"/>
      <w:r w:rsidR="00015E3A">
        <w:rPr>
          <w:rStyle w:val="CommentReference"/>
        </w:rPr>
        <w:commentReference w:id="24"/>
      </w:r>
      <w:r>
        <w:t xml:space="preserve">. </w:t>
      </w:r>
      <w:commentRangeStart w:id="25"/>
      <w:r>
        <w:t xml:space="preserve">Music has also helped to develop different traits and feelings toward different </w:t>
      </w:r>
      <w:commentRangeStart w:id="26"/>
      <w:r>
        <w:t>situations</w:t>
      </w:r>
      <w:commentRangeEnd w:id="26"/>
      <w:r w:rsidR="00015E3A">
        <w:rPr>
          <w:rStyle w:val="CommentReference"/>
        </w:rPr>
        <w:commentReference w:id="26"/>
      </w:r>
      <w:r>
        <w:t xml:space="preserve">. </w:t>
      </w:r>
      <w:commentRangeEnd w:id="25"/>
      <w:r w:rsidR="00E574C4">
        <w:rPr>
          <w:rStyle w:val="CommentReference"/>
        </w:rPr>
        <w:commentReference w:id="25"/>
      </w:r>
    </w:p>
    <w:sectPr w:rsidR="00DB09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Jackson, Robert" w:date="2016-03-17T11:28:00Z" w:initials="JR">
    <w:p w14:paraId="67DB1D4B" w14:textId="77777777" w:rsidR="00015E3A" w:rsidRDefault="00015E3A">
      <w:pPr>
        <w:pStyle w:val="CommentText"/>
      </w:pPr>
      <w:r>
        <w:rPr>
          <w:rStyle w:val="CommentReference"/>
        </w:rPr>
        <w:annotationRef/>
      </w:r>
      <w:r>
        <w:t xml:space="preserve">Why the parenthesis around the ellipses </w:t>
      </w:r>
    </w:p>
  </w:comment>
  <w:comment w:id="7" w:author="Jackson, Robert" w:date="2016-03-17T11:26:00Z" w:initials="JR">
    <w:p w14:paraId="5BFFAB2C" w14:textId="77777777" w:rsidR="00015E3A" w:rsidRDefault="00015E3A">
      <w:pPr>
        <w:pStyle w:val="CommentText"/>
      </w:pPr>
      <w:r>
        <w:rPr>
          <w:rStyle w:val="CommentReference"/>
        </w:rPr>
        <w:annotationRef/>
      </w:r>
      <w:r>
        <w:t>I don’t really understand what you are trying to say here. Try to clarify.</w:t>
      </w:r>
    </w:p>
  </w:comment>
  <w:comment w:id="8" w:author="Jackson, Robert" w:date="2016-03-17T11:27:00Z" w:initials="JR">
    <w:p w14:paraId="7A56AA85" w14:textId="77777777" w:rsidR="00015E3A" w:rsidRDefault="00015E3A">
      <w:pPr>
        <w:pStyle w:val="CommentText"/>
      </w:pPr>
      <w:r>
        <w:rPr>
          <w:rStyle w:val="CommentReference"/>
        </w:rPr>
        <w:annotationRef/>
      </w:r>
      <w:r>
        <w:t>Is this a quote? If so is it you quote or someone else’s?</w:t>
      </w:r>
    </w:p>
  </w:comment>
  <w:comment w:id="3" w:author="Mariah Boucher" w:date="2016-03-17T10:58:00Z" w:initials="MB">
    <w:p w14:paraId="335CFCD5" w14:textId="512529B5" w:rsidR="00E574C4" w:rsidRDefault="00E574C4">
      <w:pPr>
        <w:pStyle w:val="CommentText"/>
      </w:pPr>
      <w:r>
        <w:rPr>
          <w:rStyle w:val="CommentReference"/>
        </w:rPr>
        <w:annotationRef/>
      </w:r>
      <w:r>
        <w:t>Go over the whole reason as to why you’re writing this. “Music changed my life, and perhaps it has changed yours too”</w:t>
      </w:r>
    </w:p>
  </w:comment>
  <w:comment w:id="15" w:author="Jackson, Robert" w:date="2016-03-17T11:29:00Z" w:initials="JR">
    <w:p w14:paraId="69D8B3F7" w14:textId="77777777" w:rsidR="00015E3A" w:rsidRDefault="00015E3A">
      <w:pPr>
        <w:pStyle w:val="CommentText"/>
      </w:pPr>
      <w:r>
        <w:rPr>
          <w:rStyle w:val="CommentReference"/>
        </w:rPr>
        <w:annotationRef/>
      </w:r>
      <w:r>
        <w:t>LOL. I’m with you there it is easy to talk about subjects your passionate about but writing them on paper in a cohesive form is pretty difficult.</w:t>
      </w:r>
    </w:p>
  </w:comment>
  <w:comment w:id="20" w:author="Jackson, Robert" w:date="2016-03-17T11:30:00Z" w:initials="JR">
    <w:p w14:paraId="397CEA1D" w14:textId="77777777" w:rsidR="00015E3A" w:rsidRDefault="00015E3A">
      <w:pPr>
        <w:pStyle w:val="CommentText"/>
      </w:pPr>
      <w:r>
        <w:rPr>
          <w:rStyle w:val="CommentReference"/>
        </w:rPr>
        <w:annotationRef/>
      </w:r>
      <w:r>
        <w:t>Maybe say person or add a descriptive adjective here to give the reader a little more insight into of whom you are talking about.</w:t>
      </w:r>
    </w:p>
  </w:comment>
  <w:comment w:id="21" w:author="Jackson, Robert" w:date="2016-03-17T11:31:00Z" w:initials="JR">
    <w:p w14:paraId="082E3D25" w14:textId="77777777" w:rsidR="00015E3A" w:rsidRDefault="00015E3A">
      <w:pPr>
        <w:pStyle w:val="CommentText"/>
      </w:pPr>
      <w:r>
        <w:rPr>
          <w:rStyle w:val="CommentReference"/>
        </w:rPr>
        <w:annotationRef/>
      </w:r>
      <w:r>
        <w:t xml:space="preserve">SCRATCH THAT LAST COMMENT. I love this here, as a reader it engages me because now I know </w:t>
      </w:r>
      <w:proofErr w:type="spellStart"/>
      <w:r>
        <w:t>its</w:t>
      </w:r>
      <w:proofErr w:type="spellEnd"/>
      <w:r>
        <w:t xml:space="preserve"> your father and the way you have presented him </w:t>
      </w:r>
      <w:proofErr w:type="spellStart"/>
      <w:r>
        <w:t>comicly</w:t>
      </w:r>
      <w:proofErr w:type="spellEnd"/>
      <w:r>
        <w:t xml:space="preserve"> makes me wonder what your and his personality are like and I would like to see it through your paper</w:t>
      </w:r>
    </w:p>
  </w:comment>
  <w:comment w:id="19" w:author="Mariah Boucher" w:date="2016-03-17T11:02:00Z" w:initials="MB">
    <w:p w14:paraId="448F02B9" w14:textId="39B8F0A7" w:rsidR="00E574C4" w:rsidRDefault="00E574C4">
      <w:pPr>
        <w:pStyle w:val="CommentText"/>
      </w:pPr>
      <w:r>
        <w:rPr>
          <w:rStyle w:val="CommentReference"/>
        </w:rPr>
        <w:annotationRef/>
      </w:r>
      <w:r>
        <w:t>I love how you’re adding a personal voice within your paper, getting to know you’re dad helps me understand who you are at the same time!</w:t>
      </w:r>
    </w:p>
  </w:comment>
  <w:comment w:id="24" w:author="Jackson, Robert" w:date="2016-03-17T11:34:00Z" w:initials="JR">
    <w:p w14:paraId="70EC696A" w14:textId="77777777" w:rsidR="00015E3A" w:rsidRDefault="00015E3A">
      <w:pPr>
        <w:pStyle w:val="CommentText"/>
      </w:pPr>
      <w:r>
        <w:rPr>
          <w:rStyle w:val="CommentReference"/>
        </w:rPr>
        <w:annotationRef/>
      </w:r>
      <w:r>
        <w:t>I hope you go on to detail how he does this.</w:t>
      </w:r>
    </w:p>
  </w:comment>
  <w:comment w:id="26" w:author="Jackson, Robert" w:date="2016-03-17T11:35:00Z" w:initials="JR">
    <w:p w14:paraId="3894F175" w14:textId="77777777" w:rsidR="00015E3A" w:rsidRDefault="00015E3A">
      <w:pPr>
        <w:pStyle w:val="CommentText"/>
      </w:pPr>
      <w:r>
        <w:rPr>
          <w:rStyle w:val="CommentReference"/>
        </w:rPr>
        <w:annotationRef/>
      </w:r>
      <w:r>
        <w:t>Seems like your paper is off to a great start, you briefly gave me insight as to where it was going when we talked and as long as you figure a way to bring your paper together in a cohesive matter I’m sure it’ll be great! Good luck!</w:t>
      </w:r>
    </w:p>
  </w:comment>
  <w:comment w:id="25" w:author="Mariah Boucher" w:date="2016-03-17T11:04:00Z" w:initials="MB">
    <w:p w14:paraId="071861DE" w14:textId="3F361436" w:rsidR="00E574C4" w:rsidRDefault="00E574C4">
      <w:pPr>
        <w:pStyle w:val="CommentText"/>
      </w:pPr>
      <w:r>
        <w:rPr>
          <w:rStyle w:val="CommentReference"/>
        </w:rPr>
        <w:annotationRef/>
      </w:r>
      <w:r>
        <w:t>Use this sentence as a transition into the next paragraph, and then perhaps go onto leading into an example with AJ.</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DB1D4B" w15:done="0"/>
  <w15:commentEx w15:paraId="5BFFAB2C" w15:done="0"/>
  <w15:commentEx w15:paraId="7A56AA85" w15:done="0"/>
  <w15:commentEx w15:paraId="335CFCD5" w15:done="0"/>
  <w15:commentEx w15:paraId="69D8B3F7" w15:done="0"/>
  <w15:commentEx w15:paraId="397CEA1D" w15:done="0"/>
  <w15:commentEx w15:paraId="082E3D25" w15:done="0"/>
  <w15:commentEx w15:paraId="448F02B9" w15:done="0"/>
  <w15:commentEx w15:paraId="70EC696A" w15:done="0"/>
  <w15:commentEx w15:paraId="3894F175" w15:done="0"/>
  <w15:commentEx w15:paraId="071861D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h Boucher">
    <w15:presenceInfo w15:providerId="Windows Live" w15:userId="6a625478d57c3870"/>
  </w15:person>
  <w15:person w15:author="Jackson, Robert">
    <w15:presenceInfo w15:providerId="None" w15:userId="Jackson,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CA6"/>
    <w:rsid w:val="00015E3A"/>
    <w:rsid w:val="0015516C"/>
    <w:rsid w:val="00332170"/>
    <w:rsid w:val="00452ECA"/>
    <w:rsid w:val="00846FA7"/>
    <w:rsid w:val="00B30B53"/>
    <w:rsid w:val="00DB0912"/>
    <w:rsid w:val="00E574C4"/>
    <w:rsid w:val="00E75CA6"/>
    <w:rsid w:val="00ED1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89818"/>
  <w15:chartTrackingRefBased/>
  <w15:docId w15:val="{60AFA813-0E5D-4F5A-A078-06E3D567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15E3A"/>
    <w:rPr>
      <w:sz w:val="18"/>
      <w:szCs w:val="18"/>
    </w:rPr>
  </w:style>
  <w:style w:type="paragraph" w:styleId="CommentText">
    <w:name w:val="annotation text"/>
    <w:basedOn w:val="Normal"/>
    <w:link w:val="CommentTextChar"/>
    <w:uiPriority w:val="99"/>
    <w:semiHidden/>
    <w:unhideWhenUsed/>
    <w:rsid w:val="00015E3A"/>
    <w:pPr>
      <w:spacing w:line="240" w:lineRule="auto"/>
    </w:pPr>
  </w:style>
  <w:style w:type="character" w:customStyle="1" w:styleId="CommentTextChar">
    <w:name w:val="Comment Text Char"/>
    <w:basedOn w:val="DefaultParagraphFont"/>
    <w:link w:val="CommentText"/>
    <w:uiPriority w:val="99"/>
    <w:semiHidden/>
    <w:rsid w:val="00015E3A"/>
  </w:style>
  <w:style w:type="paragraph" w:styleId="CommentSubject">
    <w:name w:val="annotation subject"/>
    <w:basedOn w:val="CommentText"/>
    <w:next w:val="CommentText"/>
    <w:link w:val="CommentSubjectChar"/>
    <w:uiPriority w:val="99"/>
    <w:semiHidden/>
    <w:unhideWhenUsed/>
    <w:rsid w:val="00015E3A"/>
    <w:rPr>
      <w:b/>
      <w:bCs/>
      <w:sz w:val="20"/>
      <w:szCs w:val="20"/>
    </w:rPr>
  </w:style>
  <w:style w:type="character" w:customStyle="1" w:styleId="CommentSubjectChar">
    <w:name w:val="Comment Subject Char"/>
    <w:basedOn w:val="CommentTextChar"/>
    <w:link w:val="CommentSubject"/>
    <w:uiPriority w:val="99"/>
    <w:semiHidden/>
    <w:rsid w:val="00015E3A"/>
    <w:rPr>
      <w:b/>
      <w:bCs/>
      <w:sz w:val="20"/>
      <w:szCs w:val="20"/>
    </w:rPr>
  </w:style>
  <w:style w:type="paragraph" w:styleId="BalloonText">
    <w:name w:val="Balloon Text"/>
    <w:basedOn w:val="Normal"/>
    <w:link w:val="BalloonTextChar"/>
    <w:uiPriority w:val="99"/>
    <w:semiHidden/>
    <w:unhideWhenUsed/>
    <w:rsid w:val="00015E3A"/>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15E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Fratto</dc:creator>
  <cp:keywords/>
  <dc:description/>
  <cp:lastModifiedBy>Fratto, Morgan</cp:lastModifiedBy>
  <cp:revision>2</cp:revision>
  <dcterms:created xsi:type="dcterms:W3CDTF">2016-03-23T01:05:00Z</dcterms:created>
  <dcterms:modified xsi:type="dcterms:W3CDTF">2016-03-23T01:05:00Z</dcterms:modified>
</cp:coreProperties>
</file>